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D5D13" w14:textId="77777777" w:rsidR="0002761F" w:rsidRPr="009441F6" w:rsidRDefault="0002761F" w:rsidP="0002761F">
      <w:pPr>
        <w:rPr>
          <w:rFonts w:cstheme="minorHAnsi"/>
          <w:sz w:val="22"/>
          <w:szCs w:val="22"/>
          <w:u w:val="single"/>
        </w:rPr>
      </w:pPr>
      <w:r w:rsidRPr="009441F6">
        <w:rPr>
          <w:rFonts w:cstheme="minorHAnsi"/>
          <w:noProof/>
          <w:sz w:val="22"/>
          <w:szCs w:val="22"/>
          <w:u w:val="single"/>
        </w:rPr>
        <w:drawing>
          <wp:anchor distT="0" distB="0" distL="114300" distR="114300" simplePos="0" relativeHeight="251657216" behindDoc="0" locked="0" layoutInCell="1" allowOverlap="1" wp14:anchorId="2AAB8CD8" wp14:editId="12470ACC">
            <wp:simplePos x="0" y="0"/>
            <wp:positionH relativeFrom="column">
              <wp:posOffset>1640938</wp:posOffset>
            </wp:positionH>
            <wp:positionV relativeFrom="paragraph">
              <wp:posOffset>-499665</wp:posOffset>
            </wp:positionV>
            <wp:extent cx="2680677" cy="1615566"/>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80677" cy="1615566"/>
                    </a:xfrm>
                    <a:prstGeom prst="rect">
                      <a:avLst/>
                    </a:prstGeom>
                  </pic:spPr>
                </pic:pic>
              </a:graphicData>
            </a:graphic>
            <wp14:sizeRelH relativeFrom="page">
              <wp14:pctWidth>0</wp14:pctWidth>
            </wp14:sizeRelH>
            <wp14:sizeRelV relativeFrom="page">
              <wp14:pctHeight>0</wp14:pctHeight>
            </wp14:sizeRelV>
          </wp:anchor>
        </w:drawing>
      </w:r>
    </w:p>
    <w:p w14:paraId="323867A9" w14:textId="77777777" w:rsidR="0002761F" w:rsidRPr="009441F6" w:rsidRDefault="0002761F" w:rsidP="0002761F">
      <w:pPr>
        <w:rPr>
          <w:rFonts w:cstheme="minorHAnsi"/>
          <w:sz w:val="22"/>
          <w:szCs w:val="22"/>
        </w:rPr>
      </w:pPr>
    </w:p>
    <w:p w14:paraId="38ED9C5B" w14:textId="77777777" w:rsidR="0002761F" w:rsidRPr="009441F6" w:rsidRDefault="0002761F" w:rsidP="0002761F">
      <w:pPr>
        <w:rPr>
          <w:rFonts w:cstheme="minorHAnsi"/>
          <w:sz w:val="22"/>
          <w:szCs w:val="22"/>
        </w:rPr>
      </w:pPr>
    </w:p>
    <w:p w14:paraId="0E94205C" w14:textId="77777777" w:rsidR="0002761F" w:rsidRPr="009441F6" w:rsidRDefault="0002761F" w:rsidP="0002761F">
      <w:pPr>
        <w:rPr>
          <w:rFonts w:cstheme="minorHAnsi"/>
          <w:sz w:val="22"/>
          <w:szCs w:val="22"/>
        </w:rPr>
      </w:pPr>
    </w:p>
    <w:p w14:paraId="63AA1FF8" w14:textId="77777777" w:rsidR="0002761F" w:rsidRPr="009441F6" w:rsidRDefault="0002761F" w:rsidP="0002761F">
      <w:pPr>
        <w:rPr>
          <w:rFonts w:cstheme="minorHAnsi"/>
          <w:sz w:val="22"/>
          <w:szCs w:val="22"/>
        </w:rPr>
      </w:pPr>
    </w:p>
    <w:p w14:paraId="10994FED" w14:textId="77777777" w:rsidR="0002761F" w:rsidRPr="009441F6" w:rsidRDefault="0002761F" w:rsidP="0002761F">
      <w:pPr>
        <w:rPr>
          <w:rFonts w:cstheme="minorHAnsi"/>
          <w:sz w:val="22"/>
          <w:szCs w:val="22"/>
        </w:rPr>
      </w:pPr>
    </w:p>
    <w:p w14:paraId="649C00FA" w14:textId="77777777" w:rsidR="0002761F" w:rsidRPr="009441F6" w:rsidRDefault="0002761F" w:rsidP="0002761F">
      <w:pPr>
        <w:rPr>
          <w:rFonts w:cstheme="minorHAnsi"/>
          <w:sz w:val="22"/>
          <w:szCs w:val="22"/>
        </w:rPr>
      </w:pPr>
    </w:p>
    <w:p w14:paraId="4FDE5468" w14:textId="77777777" w:rsidR="0002761F" w:rsidRPr="009441F6" w:rsidRDefault="0002761F" w:rsidP="0002761F">
      <w:pPr>
        <w:rPr>
          <w:rFonts w:cstheme="minorHAnsi"/>
          <w:sz w:val="22"/>
          <w:szCs w:val="22"/>
          <w:u w:val="single"/>
        </w:rPr>
      </w:pPr>
    </w:p>
    <w:p w14:paraId="1F58EE9A" w14:textId="77777777" w:rsidR="0002761F" w:rsidRPr="009441F6" w:rsidRDefault="0002761F" w:rsidP="0002761F">
      <w:pPr>
        <w:tabs>
          <w:tab w:val="left" w:pos="3668"/>
        </w:tabs>
        <w:rPr>
          <w:rFonts w:cstheme="minorHAnsi"/>
          <w:sz w:val="22"/>
          <w:szCs w:val="22"/>
        </w:rPr>
      </w:pPr>
    </w:p>
    <w:p w14:paraId="31C65519" w14:textId="77777777" w:rsidR="0002761F" w:rsidRPr="009441F6" w:rsidRDefault="0002761F" w:rsidP="0002761F">
      <w:pPr>
        <w:tabs>
          <w:tab w:val="left" w:pos="3668"/>
        </w:tabs>
        <w:jc w:val="center"/>
        <w:rPr>
          <w:rFonts w:cstheme="minorHAnsi"/>
          <w:color w:val="A32D46"/>
          <w:sz w:val="22"/>
          <w:szCs w:val="22"/>
        </w:rPr>
      </w:pPr>
      <w:r w:rsidRPr="009441F6">
        <w:rPr>
          <w:rFonts w:cstheme="minorHAnsi"/>
          <w:color w:val="A32D46"/>
          <w:sz w:val="22"/>
          <w:szCs w:val="22"/>
        </w:rPr>
        <w:t>GOVERNMENT ENGAGEMENT</w:t>
      </w:r>
    </w:p>
    <w:p w14:paraId="20BB810B" w14:textId="77777777" w:rsidR="0002761F" w:rsidRPr="009441F6" w:rsidRDefault="0002761F" w:rsidP="0002761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Led by ILO, UN Women and the OECD, EPIC is a multi-stakeholder initiative comprising government entities including ministries responsible for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xml:space="preserve"> and employment, ministries responsible for gender equality and national statistical offices, international and national employers’ and workers’ organizations, relevant UN entities, the private sector, international civil society organizations and academia. </w:t>
      </w:r>
    </w:p>
    <w:p w14:paraId="5452381F" w14:textId="77777777" w:rsidR="0002761F" w:rsidRPr="009441F6" w:rsidRDefault="0002761F" w:rsidP="0002761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For EPIC to operate credibly, effectively and strategically, it is key that the committed parties show a genuine and proven commitment to achieving equal pay for work of equal value. </w:t>
      </w:r>
    </w:p>
    <w:p w14:paraId="713FCEC8" w14:textId="77777777" w:rsidR="0002761F" w:rsidRPr="009441F6" w:rsidRDefault="0002761F" w:rsidP="0002761F">
      <w:pPr>
        <w:pStyle w:val="NormalWeb"/>
        <w:rPr>
          <w:rFonts w:asciiTheme="minorHAnsi" w:hAnsiTheme="minorHAnsi" w:cstheme="minorHAnsi"/>
          <w:color w:val="000000" w:themeColor="text1"/>
          <w:sz w:val="22"/>
          <w:szCs w:val="22"/>
        </w:rPr>
      </w:pPr>
      <w:r w:rsidRPr="009441F6">
        <w:rPr>
          <w:rFonts w:asciiTheme="minorHAnsi" w:hAnsiTheme="minorHAnsi" w:cstheme="minorHAnsi"/>
          <w:b/>
          <w:bCs/>
          <w:color w:val="000000" w:themeColor="text1"/>
          <w:sz w:val="22"/>
          <w:szCs w:val="22"/>
        </w:rPr>
        <w:t xml:space="preserve">At least SIX </w:t>
      </w:r>
      <w:r w:rsidRPr="009441F6">
        <w:rPr>
          <w:rFonts w:asciiTheme="minorHAnsi" w:hAnsiTheme="minorHAnsi" w:cstheme="minorHAnsi"/>
          <w:color w:val="000000" w:themeColor="text1"/>
          <w:sz w:val="22"/>
          <w:szCs w:val="22"/>
        </w:rPr>
        <w:t xml:space="preserve">out of the below criteria are to be met at the moment of signature of within the </w:t>
      </w:r>
      <w:r w:rsidRPr="009441F6">
        <w:rPr>
          <w:rFonts w:asciiTheme="minorHAnsi" w:hAnsiTheme="minorHAnsi" w:cstheme="minorHAnsi"/>
          <w:b/>
          <w:bCs/>
          <w:color w:val="000000" w:themeColor="text1"/>
          <w:sz w:val="22"/>
          <w:szCs w:val="22"/>
        </w:rPr>
        <w:t xml:space="preserve">THREE YEARS </w:t>
      </w:r>
      <w:r w:rsidRPr="009441F6">
        <w:rPr>
          <w:rFonts w:asciiTheme="minorHAnsi" w:hAnsiTheme="minorHAnsi" w:cstheme="minorHAnsi"/>
          <w:color w:val="000000" w:themeColor="text1"/>
          <w:sz w:val="22"/>
          <w:szCs w:val="22"/>
        </w:rPr>
        <w:t xml:space="preserve">period of time. </w:t>
      </w:r>
    </w:p>
    <w:tbl>
      <w:tblPr>
        <w:tblStyle w:val="TableGrid"/>
        <w:tblW w:w="0" w:type="auto"/>
        <w:tblLayout w:type="fixed"/>
        <w:tblLook w:val="04A0" w:firstRow="1" w:lastRow="0" w:firstColumn="1" w:lastColumn="0" w:noHBand="0" w:noVBand="1"/>
      </w:tblPr>
      <w:tblGrid>
        <w:gridCol w:w="4495"/>
        <w:gridCol w:w="4827"/>
      </w:tblGrid>
      <w:tr w:rsidR="0002761F" w:rsidRPr="00155461" w14:paraId="00D2D87A" w14:textId="77777777" w:rsidTr="009441F6">
        <w:tc>
          <w:tcPr>
            <w:tcW w:w="4495" w:type="dxa"/>
            <w:shd w:val="clear" w:color="auto" w:fill="auto"/>
          </w:tcPr>
          <w:p w14:paraId="37ECC079" w14:textId="77777777" w:rsidR="0002761F" w:rsidRPr="009441F6" w:rsidRDefault="0002761F" w:rsidP="00515416">
            <w:pPr>
              <w:pStyle w:val="NormalWeb"/>
              <w:rPr>
                <w:rFonts w:asciiTheme="minorHAnsi" w:hAnsiTheme="minorHAnsi" w:cstheme="minorHAnsi"/>
                <w:b/>
                <w:bCs/>
                <w:color w:val="000000" w:themeColor="text1"/>
                <w:sz w:val="22"/>
                <w:szCs w:val="22"/>
              </w:rPr>
            </w:pPr>
            <w:r w:rsidRPr="009441F6">
              <w:rPr>
                <w:rFonts w:asciiTheme="minorHAnsi" w:hAnsiTheme="minorHAnsi" w:cstheme="minorHAnsi"/>
                <w:b/>
                <w:bCs/>
                <w:color w:val="000000" w:themeColor="text1"/>
                <w:sz w:val="22"/>
                <w:szCs w:val="22"/>
              </w:rPr>
              <w:t>Criteria</w:t>
            </w:r>
          </w:p>
        </w:tc>
        <w:tc>
          <w:tcPr>
            <w:tcW w:w="4827" w:type="dxa"/>
            <w:shd w:val="clear" w:color="auto" w:fill="auto"/>
          </w:tcPr>
          <w:p w14:paraId="10A0B881" w14:textId="77777777" w:rsidR="0002761F" w:rsidRPr="009441F6" w:rsidRDefault="0002761F" w:rsidP="00515416">
            <w:pPr>
              <w:pStyle w:val="NormalWeb"/>
              <w:rPr>
                <w:rFonts w:asciiTheme="minorHAnsi" w:hAnsiTheme="minorHAnsi" w:cstheme="minorHAnsi"/>
                <w:b/>
                <w:bCs/>
                <w:color w:val="000000" w:themeColor="text1"/>
                <w:sz w:val="22"/>
                <w:szCs w:val="22"/>
              </w:rPr>
            </w:pPr>
            <w:r w:rsidRPr="009441F6">
              <w:rPr>
                <w:rFonts w:asciiTheme="minorHAnsi" w:hAnsiTheme="minorHAnsi" w:cstheme="minorHAnsi"/>
                <w:b/>
                <w:bCs/>
                <w:color w:val="000000" w:themeColor="text1"/>
                <w:sz w:val="22"/>
                <w:szCs w:val="22"/>
              </w:rPr>
              <w:t xml:space="preserve">Status (source of verification, if needed) </w:t>
            </w:r>
          </w:p>
        </w:tc>
      </w:tr>
      <w:tr w:rsidR="0002761F" w:rsidRPr="00155461" w14:paraId="3AF7BB83" w14:textId="77777777" w:rsidTr="009441F6">
        <w:tc>
          <w:tcPr>
            <w:tcW w:w="4495" w:type="dxa"/>
            <w:shd w:val="clear" w:color="auto" w:fill="C5E0B3" w:themeFill="accent6" w:themeFillTint="66"/>
          </w:tcPr>
          <w:p w14:paraId="33C768DC"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Ratification of ILO Equal Remuneration Convention, 1951 (No.100) or verifiable steps being taken to ratify it; </w:t>
            </w:r>
          </w:p>
        </w:tc>
        <w:tc>
          <w:tcPr>
            <w:tcW w:w="4827" w:type="dxa"/>
            <w:shd w:val="clear" w:color="auto" w:fill="C5E0B3" w:themeFill="accent6" w:themeFillTint="66"/>
          </w:tcPr>
          <w:p w14:paraId="040E7DAB"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The Convention is ratified. No further source or verification is needed. </w:t>
            </w:r>
          </w:p>
        </w:tc>
      </w:tr>
      <w:tr w:rsidR="0002761F" w:rsidRPr="00155461" w14:paraId="10C5D847" w14:textId="77777777" w:rsidTr="009441F6">
        <w:tc>
          <w:tcPr>
            <w:tcW w:w="4495" w:type="dxa"/>
          </w:tcPr>
          <w:p w14:paraId="4CE15D21"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Legislation in line with ILO Convention No. 100;</w:t>
            </w:r>
          </w:p>
          <w:p w14:paraId="7CBE968C" w14:textId="77777777" w:rsidR="0002761F" w:rsidRPr="009441F6" w:rsidRDefault="0002761F" w:rsidP="00896EBF">
            <w:pPr>
              <w:pStyle w:val="NormalWeb"/>
              <w:jc w:val="both"/>
              <w:rPr>
                <w:rFonts w:asciiTheme="minorHAnsi" w:hAnsiTheme="minorHAnsi" w:cstheme="minorHAnsi"/>
                <w:color w:val="000000" w:themeColor="text1"/>
                <w:sz w:val="22"/>
                <w:szCs w:val="22"/>
              </w:rPr>
            </w:pPr>
          </w:p>
        </w:tc>
        <w:tc>
          <w:tcPr>
            <w:tcW w:w="4827" w:type="dxa"/>
          </w:tcPr>
          <w:p w14:paraId="36A277B7" w14:textId="4F07B2C0"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The current legislation is not in line with ILO Convention No. 100. Convention forces the introduction of equal pay for equal work. While there is no clearly shaped definition for equal pay and no assessment methodology, it would be hard to commit to </w:t>
            </w:r>
            <w:r w:rsidR="00896EBF" w:rsidRPr="009441F6">
              <w:rPr>
                <w:rFonts w:cstheme="minorHAnsi"/>
                <w:color w:val="000000" w:themeColor="text1"/>
                <w:sz w:val="22"/>
                <w:szCs w:val="22"/>
              </w:rPr>
              <w:t>this particular criterion</w:t>
            </w:r>
            <w:r w:rsidRPr="009441F6">
              <w:rPr>
                <w:rFonts w:cstheme="minorHAnsi"/>
                <w:color w:val="000000" w:themeColor="text1"/>
                <w:sz w:val="22"/>
                <w:szCs w:val="22"/>
              </w:rPr>
              <w:t xml:space="preserve">. </w:t>
            </w:r>
          </w:p>
          <w:p w14:paraId="11D76EE4"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0AFDEBE0" w14:textId="77777777" w:rsidTr="009441F6">
        <w:tc>
          <w:tcPr>
            <w:tcW w:w="4495" w:type="dxa"/>
            <w:shd w:val="clear" w:color="auto" w:fill="C5E0B3" w:themeFill="accent6" w:themeFillTint="66"/>
          </w:tcPr>
          <w:p w14:paraId="1106DF28"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Ratification of the UN Convention on the Elimination of all forms of Discrimination against Women, 1976 (Article 11d)</w:t>
            </w:r>
          </w:p>
        </w:tc>
        <w:tc>
          <w:tcPr>
            <w:tcW w:w="4827" w:type="dxa"/>
            <w:shd w:val="clear" w:color="auto" w:fill="C5E0B3" w:themeFill="accent6" w:themeFillTint="66"/>
          </w:tcPr>
          <w:p w14:paraId="4FABC052"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The Convention is ratified. No further source or verification is needed.</w:t>
            </w:r>
          </w:p>
        </w:tc>
      </w:tr>
      <w:tr w:rsidR="0002761F" w:rsidRPr="00155461" w14:paraId="7B75EC0C" w14:textId="77777777" w:rsidTr="009441F6">
        <w:trPr>
          <w:trHeight w:val="1533"/>
        </w:trPr>
        <w:tc>
          <w:tcPr>
            <w:tcW w:w="4495" w:type="dxa"/>
            <w:shd w:val="clear" w:color="auto" w:fill="FFF2CC" w:themeFill="accent4" w:themeFillTint="33"/>
          </w:tcPr>
          <w:p w14:paraId="4A4E9AEF"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Adherence to the Recommendation of the 2013 OECD Council on Gender Equality in Education, Employment and Entrepreneurship and the 2015 Recommendation of the OECD Council on Gender Equality in Public Life</w:t>
            </w:r>
          </w:p>
        </w:tc>
        <w:tc>
          <w:tcPr>
            <w:tcW w:w="4827" w:type="dxa"/>
            <w:shd w:val="clear" w:color="auto" w:fill="FFF2CC" w:themeFill="accent4" w:themeFillTint="33"/>
          </w:tcPr>
          <w:p w14:paraId="69031C32" w14:textId="78571230" w:rsidR="00850EB7" w:rsidRPr="009441F6" w:rsidRDefault="00850EB7" w:rsidP="009441F6">
            <w:pPr>
              <w:jc w:val="both"/>
              <w:rPr>
                <w:ins w:id="0" w:author="Lika Klimiashvili" w:date="2020-09-08T12:16:00Z"/>
                <w:rFonts w:cstheme="minorHAnsi"/>
                <w:sz w:val="22"/>
                <w:szCs w:val="22"/>
              </w:rPr>
            </w:pPr>
            <w:ins w:id="1" w:author="Lika Klimiashvili" w:date="2020-09-08T12:16:00Z">
              <w:r w:rsidRPr="009441F6">
                <w:rPr>
                  <w:rFonts w:cstheme="minorHAnsi"/>
                  <w:sz w:val="22"/>
                  <w:szCs w:val="22"/>
                </w:rPr>
                <w:t xml:space="preserve">The Parliamentary Thematic Inquiries of 2019 on Women’s Participation in </w:t>
              </w:r>
              <w:commentRangeStart w:id="2"/>
              <w:r w:rsidRPr="009441F6">
                <w:rPr>
                  <w:rFonts w:cstheme="minorHAnsi"/>
                  <w:sz w:val="22"/>
                  <w:szCs w:val="22"/>
                </w:rPr>
                <w:t xml:space="preserve">State Funded Economic Development </w:t>
              </w:r>
            </w:ins>
            <w:ins w:id="3" w:author="Lika Klimiashvili" w:date="2020-09-08T12:17:00Z">
              <w:r w:rsidRPr="009441F6">
                <w:rPr>
                  <w:rFonts w:cstheme="minorHAnsi"/>
                  <w:sz w:val="22"/>
                  <w:szCs w:val="22"/>
                </w:rPr>
                <w:t>Programs</w:t>
              </w:r>
            </w:ins>
            <w:ins w:id="4" w:author="Lika Klimiashvili" w:date="2020-09-08T12:16:00Z">
              <w:r w:rsidRPr="009441F6">
                <w:rPr>
                  <w:rFonts w:cstheme="minorHAnsi"/>
                  <w:sz w:val="22"/>
                  <w:szCs w:val="22"/>
                </w:rPr>
                <w:t xml:space="preserve">, and Women’s Participation in Vocation Education </w:t>
              </w:r>
            </w:ins>
            <w:ins w:id="5" w:author="Lika Klimiashvili" w:date="2020-09-08T12:17:00Z">
              <w:r w:rsidRPr="009441F6">
                <w:rPr>
                  <w:rFonts w:cstheme="minorHAnsi"/>
                  <w:sz w:val="22"/>
                  <w:szCs w:val="22"/>
                </w:rPr>
                <w:t>Programs</w:t>
              </w:r>
            </w:ins>
            <w:ins w:id="6" w:author="Lika Klimiashvili" w:date="2020-09-08T12:16:00Z">
              <w:r w:rsidRPr="009441F6">
                <w:rPr>
                  <w:rFonts w:cstheme="minorHAnsi"/>
                  <w:sz w:val="22"/>
                  <w:szCs w:val="22"/>
                </w:rPr>
                <w:t xml:space="preserve"> are indications of working towards the recommendations. </w:t>
              </w:r>
            </w:ins>
            <w:ins w:id="7" w:author="Lika Klimiashvili" w:date="2020-09-08T12:17:00Z">
              <w:r w:rsidRPr="009441F6">
                <w:rPr>
                  <w:rFonts w:cstheme="minorHAnsi"/>
                  <w:sz w:val="22"/>
                  <w:szCs w:val="22"/>
                </w:rPr>
                <w:t xml:space="preserve"> </w:t>
              </w:r>
            </w:ins>
            <w:ins w:id="8" w:author="Lika Klimiashvili" w:date="2020-09-08T12:16:00Z">
              <w:r w:rsidRPr="009441F6">
                <w:rPr>
                  <w:rFonts w:cstheme="minorHAnsi"/>
                  <w:sz w:val="22"/>
                  <w:szCs w:val="22"/>
                </w:rPr>
                <w:t xml:space="preserve">4 municipalities in Georgia have committed to “European Charter for Equality of Women and Men in Local Life”, indicating </w:t>
              </w:r>
            </w:ins>
            <w:commentRangeEnd w:id="2"/>
            <w:r w:rsidR="009441F6">
              <w:rPr>
                <w:rStyle w:val="CommentReference"/>
              </w:rPr>
              <w:commentReference w:id="2"/>
            </w:r>
            <w:ins w:id="9" w:author="Lika Klimiashvili" w:date="2020-09-08T12:16:00Z">
              <w:r w:rsidRPr="009441F6">
                <w:rPr>
                  <w:rFonts w:cstheme="minorHAnsi"/>
                  <w:sz w:val="22"/>
                  <w:szCs w:val="22"/>
                </w:rPr>
                <w:t>steps towards the implementation of the recommendations.</w:t>
              </w:r>
            </w:ins>
          </w:p>
          <w:p w14:paraId="29BB5806" w14:textId="465F6E1E" w:rsidR="0002761F" w:rsidRPr="009441F6" w:rsidDel="001222BA" w:rsidRDefault="0002761F" w:rsidP="001222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0" w:author="Lika Klimiashvili" w:date="2020-09-07T09:48:00Z"/>
                <w:rFonts w:cstheme="minorHAnsi"/>
                <w:color w:val="000000" w:themeColor="text1"/>
                <w:sz w:val="22"/>
                <w:szCs w:val="22"/>
              </w:rPr>
            </w:pPr>
            <w:r w:rsidRPr="009441F6">
              <w:rPr>
                <w:rFonts w:cstheme="minorHAnsi"/>
                <w:color w:val="000000" w:themeColor="text1"/>
                <w:sz w:val="22"/>
                <w:szCs w:val="22"/>
              </w:rPr>
              <w:t xml:space="preserve">Texts of both recommendations (2013 and 2015) are acceptable and possible to adherence within the </w:t>
            </w:r>
            <w:r w:rsidRPr="009441F6">
              <w:rPr>
                <w:rFonts w:cstheme="minorHAnsi"/>
                <w:color w:val="000000" w:themeColor="text1"/>
                <w:sz w:val="22"/>
                <w:szCs w:val="22"/>
              </w:rPr>
              <w:lastRenderedPageBreak/>
              <w:t xml:space="preserve">next three years. </w:t>
            </w:r>
            <w:r w:rsidRPr="009441F6">
              <w:rPr>
                <w:rFonts w:cstheme="minorHAnsi"/>
                <w:b/>
                <w:bCs/>
                <w:color w:val="000000" w:themeColor="text1"/>
                <w:sz w:val="22"/>
                <w:szCs w:val="22"/>
              </w:rPr>
              <w:t xml:space="preserve">Therefore, </w:t>
            </w:r>
            <w:del w:id="11" w:author="Lika Klimiashvili" w:date="2020-09-07T09:48:00Z">
              <w:r w:rsidRPr="009441F6" w:rsidDel="001222BA">
                <w:rPr>
                  <w:rFonts w:cstheme="minorHAnsi"/>
                  <w:b/>
                  <w:bCs/>
                  <w:color w:val="000000" w:themeColor="text1"/>
                  <w:sz w:val="22"/>
                  <w:szCs w:val="22"/>
                </w:rPr>
                <w:delText xml:space="preserve">committing to </w:delText>
              </w:r>
              <w:r w:rsidR="00896EBF" w:rsidRPr="009441F6" w:rsidDel="001222BA">
                <w:rPr>
                  <w:rFonts w:cstheme="minorHAnsi"/>
                  <w:b/>
                  <w:bCs/>
                  <w:color w:val="000000" w:themeColor="text1"/>
                  <w:sz w:val="22"/>
                  <w:szCs w:val="22"/>
                </w:rPr>
                <w:delText>these criteria</w:delText>
              </w:r>
              <w:r w:rsidRPr="009441F6" w:rsidDel="001222BA">
                <w:rPr>
                  <w:rFonts w:cstheme="minorHAnsi"/>
                  <w:b/>
                  <w:bCs/>
                  <w:color w:val="000000" w:themeColor="text1"/>
                  <w:sz w:val="22"/>
                  <w:szCs w:val="22"/>
                </w:rPr>
                <w:delText xml:space="preserve"> is being considered.</w:delText>
              </w:r>
              <w:r w:rsidRPr="009441F6" w:rsidDel="001222BA">
                <w:rPr>
                  <w:rFonts w:cstheme="minorHAnsi"/>
                  <w:color w:val="000000" w:themeColor="text1"/>
                  <w:sz w:val="22"/>
                  <w:szCs w:val="22"/>
                </w:rPr>
                <w:delText xml:space="preserve"> </w:delText>
              </w:r>
            </w:del>
          </w:p>
          <w:p w14:paraId="449AA342" w14:textId="67768A5F" w:rsidR="001222BA" w:rsidRPr="009441F6" w:rsidRDefault="001222BA"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ins w:id="12" w:author="Lika Klimiashvili" w:date="2020-09-07T09:46:00Z">
              <w:r w:rsidRPr="009441F6">
                <w:rPr>
                  <w:rFonts w:cstheme="minorHAnsi"/>
                  <w:b/>
                  <w:color w:val="000000" w:themeColor="text1"/>
                  <w:sz w:val="22"/>
                  <w:szCs w:val="22"/>
                </w:rPr>
                <w:t>Government of Georgia is</w:t>
              </w:r>
              <w:r w:rsidRPr="009441F6">
                <w:rPr>
                  <w:rFonts w:cstheme="minorHAnsi"/>
                  <w:color w:val="000000" w:themeColor="text1"/>
                  <w:sz w:val="22"/>
                  <w:szCs w:val="22"/>
                </w:rPr>
                <w:t xml:space="preserve"> </w:t>
              </w:r>
            </w:ins>
            <w:ins w:id="13" w:author="Lika Klimiashvili" w:date="2020-09-07T09:47:00Z">
              <w:r w:rsidRPr="009441F6">
                <w:rPr>
                  <w:rFonts w:eastAsia="Times New Roman" w:cstheme="minorHAnsi"/>
                  <w:b/>
                  <w:bCs/>
                  <w:iCs/>
                  <w:color w:val="000000"/>
                  <w:sz w:val="22"/>
                  <w:szCs w:val="22"/>
                </w:rPr>
                <w:t xml:space="preserve">committed to and </w:t>
              </w:r>
            </w:ins>
            <w:ins w:id="14" w:author="Lika Klimiashvili" w:date="2020-09-08T12:17:00Z">
              <w:r w:rsidR="00850EB7" w:rsidRPr="009441F6">
                <w:rPr>
                  <w:rFonts w:eastAsia="Times New Roman" w:cstheme="minorHAnsi"/>
                  <w:b/>
                  <w:bCs/>
                  <w:iCs/>
                  <w:color w:val="000000"/>
                  <w:sz w:val="22"/>
                  <w:szCs w:val="22"/>
                </w:rPr>
                <w:t xml:space="preserve">will be </w:t>
              </w:r>
            </w:ins>
            <w:ins w:id="15" w:author="Lika Klimiashvili" w:date="2020-09-07T09:47:00Z">
              <w:r w:rsidRPr="009441F6">
                <w:rPr>
                  <w:rFonts w:eastAsia="Times New Roman" w:cstheme="minorHAnsi"/>
                  <w:b/>
                  <w:bCs/>
                  <w:iCs/>
                  <w:color w:val="000000"/>
                  <w:sz w:val="22"/>
                  <w:szCs w:val="22"/>
                </w:rPr>
                <w:t>working towards this goal</w:t>
              </w:r>
            </w:ins>
            <w:ins w:id="16" w:author="Nani Bendeliani" w:date="2020-09-08T12:25:00Z">
              <w:r w:rsidR="009441F6">
                <w:rPr>
                  <w:rFonts w:eastAsia="Times New Roman" w:cstheme="minorHAnsi"/>
                  <w:b/>
                  <w:bCs/>
                  <w:iCs/>
                  <w:color w:val="000000"/>
                  <w:sz w:val="22"/>
                  <w:szCs w:val="22"/>
                </w:rPr>
                <w:t>.</w:t>
              </w:r>
            </w:ins>
          </w:p>
        </w:tc>
      </w:tr>
      <w:tr w:rsidR="0002761F" w:rsidRPr="00155461" w14:paraId="17481629" w14:textId="77777777" w:rsidTr="009441F6">
        <w:tc>
          <w:tcPr>
            <w:tcW w:w="4495" w:type="dxa"/>
            <w:shd w:val="clear" w:color="auto" w:fill="C5E0B3" w:themeFill="accent6" w:themeFillTint="66"/>
          </w:tcPr>
          <w:p w14:paraId="75ED76BA"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lastRenderedPageBreak/>
              <w:t>Sex-disaggregated data on wages are collected</w:t>
            </w:r>
          </w:p>
        </w:tc>
        <w:tc>
          <w:tcPr>
            <w:tcW w:w="4827" w:type="dxa"/>
            <w:shd w:val="clear" w:color="auto" w:fill="C5E0B3" w:themeFill="accent6" w:themeFillTint="66"/>
          </w:tcPr>
          <w:p w14:paraId="31F0ACD7"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Sex-disaggregated data on wages are collected by the National Statistics Office – </w:t>
            </w:r>
            <w:proofErr w:type="spellStart"/>
            <w:r w:rsidRPr="009441F6">
              <w:rPr>
                <w:rFonts w:cstheme="minorHAnsi"/>
                <w:color w:val="000000" w:themeColor="text1"/>
                <w:sz w:val="22"/>
                <w:szCs w:val="22"/>
              </w:rPr>
              <w:t>GeoStat</w:t>
            </w:r>
            <w:proofErr w:type="spellEnd"/>
            <w:r w:rsidRPr="009441F6">
              <w:rPr>
                <w:rFonts w:cstheme="minorHAnsi"/>
                <w:color w:val="000000" w:themeColor="text1"/>
                <w:sz w:val="22"/>
                <w:szCs w:val="22"/>
              </w:rPr>
              <w:t xml:space="preserve">. </w:t>
            </w:r>
          </w:p>
          <w:p w14:paraId="792383E7"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62881FEA"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Source of verification: Labor Force Survey (LFS)</w:t>
            </w:r>
          </w:p>
          <w:p w14:paraId="1B3D3C89"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3373FC90" w14:textId="77777777" w:rsidTr="009441F6">
        <w:tc>
          <w:tcPr>
            <w:tcW w:w="4495" w:type="dxa"/>
            <w:shd w:val="clear" w:color="auto" w:fill="FFF2CC" w:themeFill="accent4" w:themeFillTint="33"/>
          </w:tcPr>
          <w:p w14:paraId="4386D3D3"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Policies or practices that encourage pay transparency are in place</w:t>
            </w:r>
          </w:p>
        </w:tc>
        <w:tc>
          <w:tcPr>
            <w:tcW w:w="4827" w:type="dxa"/>
            <w:shd w:val="clear" w:color="auto" w:fill="FFF2CC" w:themeFill="accent4" w:themeFillTint="33"/>
          </w:tcPr>
          <w:p w14:paraId="26791095" w14:textId="6382A72E" w:rsidR="0002761F" w:rsidRPr="009441F6" w:rsidDel="001222BA"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7" w:author="Lika Klimiashvili" w:date="2020-09-07T09:47:00Z"/>
                <w:rFonts w:cstheme="minorHAnsi"/>
                <w:color w:val="000000" w:themeColor="text1"/>
                <w:sz w:val="22"/>
                <w:szCs w:val="22"/>
              </w:rPr>
            </w:pPr>
            <w:r w:rsidRPr="009441F6">
              <w:rPr>
                <w:rFonts w:cstheme="minorHAnsi"/>
                <w:color w:val="000000" w:themeColor="text1"/>
                <w:sz w:val="22"/>
                <w:szCs w:val="22"/>
              </w:rPr>
              <w:t xml:space="preserve">While there is no such policy in place at a present moment, such policies </w:t>
            </w:r>
            <w:ins w:id="18" w:author="Nani Bendeliani" w:date="2020-09-08T12:52:00Z">
              <w:r w:rsidR="007A59F1">
                <w:rPr>
                  <w:rFonts w:cstheme="minorHAnsi"/>
                  <w:color w:val="000000" w:themeColor="text1"/>
                  <w:sz w:val="22"/>
                  <w:szCs w:val="22"/>
                </w:rPr>
                <w:t>will</w:t>
              </w:r>
            </w:ins>
            <w:del w:id="19" w:author="Nani Bendeliani" w:date="2020-09-08T12:52:00Z">
              <w:r w:rsidRPr="009441F6" w:rsidDel="007A59F1">
                <w:rPr>
                  <w:rFonts w:cstheme="minorHAnsi"/>
                  <w:color w:val="000000" w:themeColor="text1"/>
                  <w:sz w:val="22"/>
                  <w:szCs w:val="22"/>
                </w:rPr>
                <w:delText>may</w:delText>
              </w:r>
            </w:del>
            <w:r w:rsidRPr="009441F6">
              <w:rPr>
                <w:rFonts w:cstheme="minorHAnsi"/>
                <w:color w:val="000000" w:themeColor="text1"/>
                <w:sz w:val="22"/>
                <w:szCs w:val="22"/>
              </w:rPr>
              <w:t xml:space="preserve"> be </w:t>
            </w:r>
            <w:r w:rsidRPr="009441F6">
              <w:rPr>
                <w:rFonts w:cstheme="minorHAnsi"/>
                <w:b/>
                <w:bCs/>
                <w:color w:val="000000" w:themeColor="text1"/>
                <w:sz w:val="22"/>
                <w:szCs w:val="22"/>
              </w:rPr>
              <w:t xml:space="preserve">encouraged </w:t>
            </w:r>
            <w:r w:rsidRPr="009441F6">
              <w:rPr>
                <w:rFonts w:cstheme="minorHAnsi"/>
                <w:color w:val="000000" w:themeColor="text1"/>
                <w:sz w:val="22"/>
                <w:szCs w:val="22"/>
              </w:rPr>
              <w:t>(not mandated) within the three years.</w:t>
            </w:r>
            <w:ins w:id="20" w:author="Nani Bendeliani" w:date="2020-09-08T12:52:00Z">
              <w:r w:rsidR="007A59F1">
                <w:rPr>
                  <w:rFonts w:cstheme="minorHAnsi"/>
                  <w:color w:val="000000" w:themeColor="text1"/>
                  <w:sz w:val="22"/>
                  <w:szCs w:val="22"/>
                </w:rPr>
                <w:t xml:space="preserve"> </w:t>
              </w:r>
            </w:ins>
            <w:commentRangeStart w:id="21"/>
            <w:ins w:id="22" w:author="Nani Bendeliani" w:date="2020-09-08T12:59:00Z">
              <w:r w:rsidR="007A59F1">
                <w:rPr>
                  <w:rFonts w:cstheme="minorHAnsi"/>
                  <w:color w:val="000000" w:themeColor="text1"/>
                  <w:sz w:val="22"/>
                  <w:szCs w:val="22"/>
                </w:rPr>
                <w:t xml:space="preserve">Currently, the changes in the labor code are </w:t>
              </w:r>
            </w:ins>
            <w:ins w:id="23" w:author="Nani Bendeliani" w:date="2020-09-08T13:00:00Z">
              <w:r w:rsidR="007A59F1">
                <w:rPr>
                  <w:rFonts w:cstheme="minorHAnsi"/>
                  <w:color w:val="000000" w:themeColor="text1"/>
                  <w:sz w:val="22"/>
                  <w:szCs w:val="22"/>
                </w:rPr>
                <w:t>under the parliamentary review process</w:t>
              </w:r>
            </w:ins>
            <w:ins w:id="24" w:author="Nani Bendeliani" w:date="2020-09-08T13:04:00Z">
              <w:r w:rsidR="004B4960">
                <w:rPr>
                  <w:rFonts w:cstheme="minorHAnsi"/>
                  <w:color w:val="000000" w:themeColor="text1"/>
                  <w:sz w:val="22"/>
                  <w:szCs w:val="22"/>
                </w:rPr>
                <w:t xml:space="preserve"> </w:t>
              </w:r>
            </w:ins>
            <w:ins w:id="25" w:author="Nani Bendeliani" w:date="2020-09-08T13:06:00Z">
              <w:r w:rsidR="004B4960">
                <w:rPr>
                  <w:rFonts w:cstheme="minorHAnsi"/>
                  <w:color w:val="000000" w:themeColor="text1"/>
                  <w:sz w:val="22"/>
                  <w:szCs w:val="22"/>
                </w:rPr>
                <w:t xml:space="preserve">and it includes the </w:t>
              </w:r>
            </w:ins>
            <w:ins w:id="26" w:author="Nani Bendeliani" w:date="2020-09-08T13:07:00Z">
              <w:r w:rsidR="004B4960">
                <w:rPr>
                  <w:rFonts w:cstheme="minorHAnsi"/>
                  <w:color w:val="000000" w:themeColor="text1"/>
                  <w:sz w:val="22"/>
                  <w:szCs w:val="22"/>
                </w:rPr>
                <w:t>clause on non-discriminatio</w:t>
              </w:r>
            </w:ins>
            <w:ins w:id="27" w:author="Nani Bendeliani" w:date="2020-09-08T13:08:00Z">
              <w:r w:rsidR="004B4960">
                <w:rPr>
                  <w:rFonts w:cstheme="minorHAnsi"/>
                  <w:color w:val="000000" w:themeColor="text1"/>
                  <w:sz w:val="22"/>
                  <w:szCs w:val="22"/>
                </w:rPr>
                <w:t>n based on pay</w:t>
              </w:r>
              <w:commentRangeEnd w:id="21"/>
              <w:r w:rsidR="004B4960">
                <w:rPr>
                  <w:rStyle w:val="CommentReference"/>
                </w:rPr>
                <w:commentReference w:id="21"/>
              </w:r>
              <w:r w:rsidR="004B4960">
                <w:rPr>
                  <w:rFonts w:cstheme="minorHAnsi"/>
                  <w:color w:val="000000" w:themeColor="text1"/>
                  <w:sz w:val="22"/>
                  <w:szCs w:val="22"/>
                </w:rPr>
                <w:t>.</w:t>
              </w:r>
            </w:ins>
            <w:r w:rsidRPr="009441F6">
              <w:rPr>
                <w:rFonts w:cstheme="minorHAnsi"/>
                <w:color w:val="000000" w:themeColor="text1"/>
                <w:sz w:val="22"/>
                <w:szCs w:val="22"/>
              </w:rPr>
              <w:t xml:space="preserve"> </w:t>
            </w:r>
            <w:r w:rsidRPr="009441F6">
              <w:rPr>
                <w:rFonts w:cstheme="minorHAnsi"/>
                <w:b/>
                <w:bCs/>
                <w:color w:val="000000" w:themeColor="text1"/>
                <w:sz w:val="22"/>
                <w:szCs w:val="22"/>
              </w:rPr>
              <w:t xml:space="preserve">Therefore, </w:t>
            </w:r>
            <w:ins w:id="28" w:author="Lika Klimiashvili" w:date="2020-09-07T09:51:00Z">
              <w:r w:rsidR="001222BA" w:rsidRPr="009441F6">
                <w:rPr>
                  <w:rFonts w:cstheme="minorHAnsi"/>
                  <w:b/>
                  <w:color w:val="000000" w:themeColor="text1"/>
                  <w:sz w:val="22"/>
                  <w:szCs w:val="22"/>
                </w:rPr>
                <w:t xml:space="preserve">Government of </w:t>
              </w:r>
              <w:r w:rsidR="001222BA" w:rsidRPr="009441F6">
                <w:rPr>
                  <w:rFonts w:cstheme="minorHAnsi"/>
                  <w:b/>
                  <w:color w:val="000000" w:themeColor="text1"/>
                  <w:sz w:val="22"/>
                  <w:szCs w:val="22"/>
                  <w:u w:val="single"/>
                </w:rPr>
                <w:t xml:space="preserve">Georgia </w:t>
              </w:r>
            </w:ins>
            <w:ins w:id="29" w:author="Lika Klimiashvili" w:date="2020-09-07T09:47:00Z">
              <w:r w:rsidR="001222BA" w:rsidRPr="009441F6">
                <w:rPr>
                  <w:rFonts w:cstheme="minorHAnsi"/>
                  <w:color w:val="000000" w:themeColor="text1"/>
                  <w:sz w:val="22"/>
                  <w:szCs w:val="22"/>
                  <w:u w:val="single"/>
                </w:rPr>
                <w:t xml:space="preserve">is </w:t>
              </w:r>
              <w:r w:rsidR="001222BA" w:rsidRPr="009441F6">
                <w:rPr>
                  <w:rFonts w:eastAsia="Times New Roman" w:cstheme="minorHAnsi"/>
                  <w:b/>
                  <w:bCs/>
                  <w:iCs/>
                  <w:color w:val="000000"/>
                  <w:sz w:val="22"/>
                  <w:szCs w:val="22"/>
                  <w:u w:val="single"/>
                </w:rPr>
                <w:t xml:space="preserve">committed to and </w:t>
              </w:r>
            </w:ins>
            <w:ins w:id="30" w:author="Lika Klimiashvili" w:date="2020-09-08T12:16:00Z">
              <w:r w:rsidR="00850EB7" w:rsidRPr="009441F6">
                <w:rPr>
                  <w:rFonts w:eastAsia="Times New Roman" w:cstheme="minorHAnsi"/>
                  <w:b/>
                  <w:bCs/>
                  <w:iCs/>
                  <w:color w:val="000000"/>
                  <w:sz w:val="22"/>
                  <w:szCs w:val="22"/>
                  <w:u w:val="single"/>
                  <w:lang w:val="ka-GE"/>
                </w:rPr>
                <w:t xml:space="preserve">will be </w:t>
              </w:r>
            </w:ins>
            <w:ins w:id="31" w:author="Lika Klimiashvili" w:date="2020-09-07T09:47:00Z">
              <w:r w:rsidR="001222BA" w:rsidRPr="009441F6">
                <w:rPr>
                  <w:rFonts w:eastAsia="Times New Roman" w:cstheme="minorHAnsi"/>
                  <w:b/>
                  <w:bCs/>
                  <w:iCs/>
                  <w:color w:val="000000"/>
                  <w:sz w:val="22"/>
                  <w:szCs w:val="22"/>
                  <w:u w:val="single"/>
                </w:rPr>
                <w:t>working towards this goal</w:t>
              </w:r>
              <w:r w:rsidR="001222BA" w:rsidRPr="009441F6" w:rsidDel="001222BA">
                <w:rPr>
                  <w:rFonts w:cstheme="minorHAnsi"/>
                  <w:b/>
                  <w:bCs/>
                  <w:color w:val="000000" w:themeColor="text1"/>
                  <w:sz w:val="22"/>
                  <w:szCs w:val="22"/>
                </w:rPr>
                <w:t xml:space="preserve"> </w:t>
              </w:r>
            </w:ins>
            <w:del w:id="32" w:author="Lika Klimiashvili" w:date="2020-09-07T09:47:00Z">
              <w:r w:rsidRPr="009441F6" w:rsidDel="001222BA">
                <w:rPr>
                  <w:rFonts w:cstheme="minorHAnsi"/>
                  <w:b/>
                  <w:bCs/>
                  <w:color w:val="000000" w:themeColor="text1"/>
                  <w:sz w:val="22"/>
                  <w:szCs w:val="22"/>
                </w:rPr>
                <w:delText xml:space="preserve">committing to </w:delText>
              </w:r>
              <w:r w:rsidR="00896EBF" w:rsidRPr="009441F6" w:rsidDel="001222BA">
                <w:rPr>
                  <w:rFonts w:cstheme="minorHAnsi"/>
                  <w:b/>
                  <w:bCs/>
                  <w:color w:val="000000" w:themeColor="text1"/>
                  <w:sz w:val="22"/>
                  <w:szCs w:val="22"/>
                </w:rPr>
                <w:delText>these criteria</w:delText>
              </w:r>
              <w:r w:rsidRPr="009441F6" w:rsidDel="001222BA">
                <w:rPr>
                  <w:rFonts w:cstheme="minorHAnsi"/>
                  <w:b/>
                  <w:bCs/>
                  <w:color w:val="000000" w:themeColor="text1"/>
                  <w:sz w:val="22"/>
                  <w:szCs w:val="22"/>
                </w:rPr>
                <w:delText xml:space="preserve"> is being considered.</w:delText>
              </w:r>
            </w:del>
          </w:p>
          <w:p w14:paraId="0D7DF02F"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0CC4A246" w14:textId="77777777" w:rsidTr="009441F6">
        <w:tc>
          <w:tcPr>
            <w:tcW w:w="4495" w:type="dxa"/>
          </w:tcPr>
          <w:p w14:paraId="03ACF0B7"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In countries where minimum wages are set by sector or occupation, minimum wages cover also sectors and occupations where women workers predominate</w:t>
            </w:r>
          </w:p>
        </w:tc>
        <w:tc>
          <w:tcPr>
            <w:tcW w:w="4827" w:type="dxa"/>
          </w:tcPr>
          <w:p w14:paraId="1C9B4C23" w14:textId="702E865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No minimum wages are set in Georgia. It would be hard to commit to </w:t>
            </w:r>
            <w:r w:rsidR="00896EBF" w:rsidRPr="009441F6">
              <w:rPr>
                <w:rFonts w:cstheme="minorHAnsi"/>
                <w:color w:val="000000" w:themeColor="text1"/>
                <w:sz w:val="22"/>
                <w:szCs w:val="22"/>
              </w:rPr>
              <w:t>this particular criterion</w:t>
            </w:r>
            <w:r w:rsidRPr="009441F6">
              <w:rPr>
                <w:rFonts w:cstheme="minorHAnsi"/>
                <w:color w:val="000000" w:themeColor="text1"/>
                <w:sz w:val="22"/>
                <w:szCs w:val="22"/>
              </w:rPr>
              <w:t>.</w:t>
            </w:r>
          </w:p>
        </w:tc>
      </w:tr>
      <w:tr w:rsidR="0002761F" w:rsidRPr="00155461" w14:paraId="0906728B" w14:textId="77777777" w:rsidTr="009441F6">
        <w:tc>
          <w:tcPr>
            <w:tcW w:w="4495" w:type="dxa"/>
            <w:shd w:val="clear" w:color="auto" w:fill="FFF2CC" w:themeFill="accent4" w:themeFillTint="33"/>
          </w:tcPr>
          <w:p w14:paraId="6E921CD0" w14:textId="15B4FF78"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National bodies (</w:t>
            </w:r>
            <w:r w:rsidR="00896EBF" w:rsidRPr="009441F6">
              <w:rPr>
                <w:rFonts w:asciiTheme="minorHAnsi" w:hAnsiTheme="minorHAnsi" w:cstheme="minorHAnsi"/>
                <w:color w:val="000000" w:themeColor="text1"/>
                <w:sz w:val="22"/>
                <w:szCs w:val="22"/>
              </w:rPr>
              <w:t>e.g.</w:t>
            </w:r>
            <w:r w:rsidRPr="009441F6">
              <w:rPr>
                <w:rFonts w:asciiTheme="minorHAnsi" w:hAnsiTheme="minorHAnsi" w:cstheme="minorHAnsi"/>
                <w:color w:val="000000" w:themeColor="text1"/>
                <w:sz w:val="22"/>
                <w:szCs w:val="22"/>
              </w:rPr>
              <w:t xml:space="preserve"> equal employment opportunities bodies or tripartite bodies) that address equal pay are in place</w:t>
            </w:r>
          </w:p>
        </w:tc>
        <w:tc>
          <w:tcPr>
            <w:tcW w:w="4827" w:type="dxa"/>
            <w:shd w:val="clear" w:color="auto" w:fill="FFF2CC" w:themeFill="accent4" w:themeFillTint="33"/>
          </w:tcPr>
          <w:p w14:paraId="7668390B" w14:textId="438C6303"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
            </w:pPr>
            <w:r w:rsidRPr="009441F6">
              <w:rPr>
                <w:rFonts w:cstheme="minorHAnsi"/>
                <w:color w:val="000000" w:themeColor="text1"/>
                <w:sz w:val="22"/>
                <w:szCs w:val="22"/>
              </w:rPr>
              <w:t xml:space="preserve">Tripartite Social Partnership Commission might serve as such national body, through which encouragement of equal pay might be considered. Cooperation might be strengthened within the three years. </w:t>
            </w:r>
            <w:r w:rsidRPr="009441F6">
              <w:rPr>
                <w:rFonts w:cstheme="minorHAnsi"/>
                <w:b/>
                <w:bCs/>
                <w:color w:val="000000" w:themeColor="text1"/>
                <w:sz w:val="22"/>
                <w:szCs w:val="22"/>
              </w:rPr>
              <w:t xml:space="preserve">Therefore, </w:t>
            </w:r>
            <w:ins w:id="33" w:author="Lika Klimiashvili" w:date="2020-09-07T09:51:00Z">
              <w:r w:rsidR="001222BA" w:rsidRPr="009441F6">
                <w:rPr>
                  <w:rFonts w:cstheme="minorHAnsi"/>
                  <w:b/>
                  <w:color w:val="000000" w:themeColor="text1"/>
                  <w:sz w:val="22"/>
                  <w:szCs w:val="22"/>
                </w:rPr>
                <w:t>Government of Georgia</w:t>
              </w:r>
            </w:ins>
            <w:ins w:id="34" w:author="Lika Klimiashvili" w:date="2020-09-07T09:48:00Z">
              <w:r w:rsidR="001222BA" w:rsidRPr="009441F6">
                <w:rPr>
                  <w:rFonts w:cstheme="minorHAnsi"/>
                  <w:color w:val="000000" w:themeColor="text1"/>
                  <w:sz w:val="22"/>
                  <w:szCs w:val="22"/>
                </w:rPr>
                <w:t xml:space="preserve"> is </w:t>
              </w:r>
              <w:r w:rsidR="001222BA" w:rsidRPr="009441F6">
                <w:rPr>
                  <w:rFonts w:eastAsia="Times New Roman" w:cstheme="minorHAnsi"/>
                  <w:b/>
                  <w:bCs/>
                  <w:iCs/>
                  <w:color w:val="000000"/>
                  <w:sz w:val="22"/>
                  <w:szCs w:val="22"/>
                </w:rPr>
                <w:t xml:space="preserve">committed to and </w:t>
              </w:r>
            </w:ins>
            <w:ins w:id="35" w:author="Lika Klimiashvili" w:date="2020-09-08T12:16:00Z">
              <w:r w:rsidR="00850EB7" w:rsidRPr="009441F6">
                <w:rPr>
                  <w:rFonts w:eastAsia="Times New Roman" w:cstheme="minorHAnsi"/>
                  <w:b/>
                  <w:bCs/>
                  <w:iCs/>
                  <w:color w:val="000000"/>
                  <w:sz w:val="22"/>
                  <w:szCs w:val="22"/>
                </w:rPr>
                <w:t xml:space="preserve">will </w:t>
              </w:r>
            </w:ins>
            <w:ins w:id="36" w:author="Lika Klimiashvili" w:date="2020-09-08T12:17:00Z">
              <w:r w:rsidR="00791D8E">
                <w:rPr>
                  <w:rFonts w:eastAsia="Times New Roman" w:cstheme="minorHAnsi"/>
                  <w:b/>
                  <w:bCs/>
                  <w:iCs/>
                  <w:color w:val="000000"/>
                  <w:sz w:val="22"/>
                  <w:szCs w:val="22"/>
                </w:rPr>
                <w:t xml:space="preserve">be </w:t>
              </w:r>
            </w:ins>
            <w:ins w:id="37" w:author="Lika Klimiashvili" w:date="2020-09-07T09:48:00Z">
              <w:r w:rsidR="001222BA" w:rsidRPr="009441F6">
                <w:rPr>
                  <w:rFonts w:eastAsia="Times New Roman" w:cstheme="minorHAnsi"/>
                  <w:b/>
                  <w:bCs/>
                  <w:iCs/>
                  <w:color w:val="000000"/>
                  <w:sz w:val="22"/>
                  <w:szCs w:val="22"/>
                </w:rPr>
                <w:t>working towards this goal</w:t>
              </w:r>
            </w:ins>
            <w:del w:id="38" w:author="Lika Klimiashvili" w:date="2020-09-07T09:48:00Z">
              <w:r w:rsidRPr="009441F6" w:rsidDel="001222BA">
                <w:rPr>
                  <w:rFonts w:cstheme="minorHAnsi"/>
                  <w:b/>
                  <w:bCs/>
                  <w:color w:val="000000" w:themeColor="text1"/>
                  <w:sz w:val="22"/>
                  <w:szCs w:val="22"/>
                </w:rPr>
                <w:delText xml:space="preserve">committing to </w:delText>
              </w:r>
              <w:r w:rsidR="00896EBF" w:rsidRPr="009441F6" w:rsidDel="001222BA">
                <w:rPr>
                  <w:rFonts w:cstheme="minorHAnsi"/>
                  <w:b/>
                  <w:bCs/>
                  <w:color w:val="000000" w:themeColor="text1"/>
                  <w:sz w:val="22"/>
                  <w:szCs w:val="22"/>
                </w:rPr>
                <w:delText>these criteria</w:delText>
              </w:r>
              <w:r w:rsidRPr="009441F6" w:rsidDel="001222BA">
                <w:rPr>
                  <w:rFonts w:cstheme="minorHAnsi"/>
                  <w:b/>
                  <w:bCs/>
                  <w:color w:val="000000" w:themeColor="text1"/>
                  <w:sz w:val="22"/>
                  <w:szCs w:val="22"/>
                </w:rPr>
                <w:delText xml:space="preserve"> is being considered – yet under discussion</w:delText>
              </w:r>
            </w:del>
            <w:r w:rsidRPr="009441F6">
              <w:rPr>
                <w:rFonts w:cstheme="minorHAnsi"/>
                <w:b/>
                <w:bCs/>
                <w:color w:val="000000" w:themeColor="text1"/>
                <w:sz w:val="22"/>
                <w:szCs w:val="22"/>
              </w:rPr>
              <w:t xml:space="preserve">. </w:t>
            </w:r>
          </w:p>
          <w:p w14:paraId="176140FA"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0418F7D3" w14:textId="77777777" w:rsidTr="009441F6">
        <w:tc>
          <w:tcPr>
            <w:tcW w:w="4495" w:type="dxa"/>
            <w:shd w:val="clear" w:color="auto" w:fill="FFF2CC" w:themeFill="accent4" w:themeFillTint="33"/>
          </w:tcPr>
          <w:p w14:paraId="5764E90E"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Laws, policies or measures to facilitate work-family reconciliation or increase the representation of women in companies’ boards are in place </w:t>
            </w:r>
          </w:p>
        </w:tc>
        <w:tc>
          <w:tcPr>
            <w:tcW w:w="4827" w:type="dxa"/>
            <w:shd w:val="clear" w:color="auto" w:fill="FFF2CC" w:themeFill="accent4" w:themeFillTint="33"/>
          </w:tcPr>
          <w:p w14:paraId="554D9E85"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National Bank of Georgia has already introduced some measures on gender quotas in boards. </w:t>
            </w:r>
          </w:p>
          <w:p w14:paraId="1DC72564"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7BF23555"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Inter-agency Gender Equality Commission plans to issue further guidelines on the matter. </w:t>
            </w:r>
          </w:p>
          <w:p w14:paraId="15F4ED13"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7037BAA8"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UNW continues work with the private sector. </w:t>
            </w:r>
          </w:p>
          <w:p w14:paraId="2500A72F"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251A7C22" w14:textId="3AA43B86" w:rsidR="0002761F" w:rsidRPr="009441F6"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
            </w:pPr>
            <w:r w:rsidRPr="009441F6">
              <w:rPr>
                <w:rFonts w:cstheme="minorHAnsi"/>
                <w:b/>
                <w:bCs/>
                <w:color w:val="000000" w:themeColor="text1"/>
                <w:sz w:val="22"/>
                <w:szCs w:val="22"/>
              </w:rPr>
              <w:t xml:space="preserve">Therefore, </w:t>
            </w:r>
            <w:ins w:id="39" w:author="Lika Klimiashvili" w:date="2020-09-07T09:51:00Z">
              <w:r w:rsidR="001222BA" w:rsidRPr="009441F6">
                <w:rPr>
                  <w:rFonts w:cstheme="minorHAnsi"/>
                  <w:b/>
                  <w:color w:val="000000" w:themeColor="text1"/>
                  <w:sz w:val="22"/>
                  <w:szCs w:val="22"/>
                </w:rPr>
                <w:t xml:space="preserve">Government of Georgia </w:t>
              </w:r>
            </w:ins>
            <w:ins w:id="40" w:author="Lika Klimiashvili" w:date="2020-09-07T09:48:00Z">
              <w:r w:rsidR="001222BA" w:rsidRPr="009441F6">
                <w:rPr>
                  <w:rFonts w:cstheme="minorHAnsi"/>
                  <w:color w:val="000000" w:themeColor="text1"/>
                  <w:sz w:val="22"/>
                  <w:szCs w:val="22"/>
                </w:rPr>
                <w:t xml:space="preserve">is </w:t>
              </w:r>
              <w:r w:rsidR="001222BA" w:rsidRPr="009441F6">
                <w:rPr>
                  <w:rFonts w:eastAsia="Times New Roman" w:cstheme="minorHAnsi"/>
                  <w:b/>
                  <w:bCs/>
                  <w:iCs/>
                  <w:color w:val="000000"/>
                  <w:sz w:val="22"/>
                  <w:szCs w:val="22"/>
                </w:rPr>
                <w:t>committed to and working towards this goal</w:t>
              </w:r>
            </w:ins>
            <w:del w:id="41" w:author="Lika Klimiashvili" w:date="2020-09-07T09:48:00Z">
              <w:r w:rsidRPr="009441F6" w:rsidDel="001222BA">
                <w:rPr>
                  <w:rFonts w:cstheme="minorHAnsi"/>
                  <w:b/>
                  <w:bCs/>
                  <w:color w:val="000000" w:themeColor="text1"/>
                  <w:sz w:val="22"/>
                  <w:szCs w:val="22"/>
                </w:rPr>
                <w:delText xml:space="preserve">committing to </w:delText>
              </w:r>
              <w:r w:rsidR="00896EBF" w:rsidRPr="009441F6" w:rsidDel="001222BA">
                <w:rPr>
                  <w:rFonts w:cstheme="minorHAnsi"/>
                  <w:b/>
                  <w:bCs/>
                  <w:color w:val="000000" w:themeColor="text1"/>
                  <w:sz w:val="22"/>
                  <w:szCs w:val="22"/>
                </w:rPr>
                <w:delText>these criteria</w:delText>
              </w:r>
              <w:r w:rsidRPr="009441F6" w:rsidDel="001222BA">
                <w:rPr>
                  <w:rFonts w:cstheme="minorHAnsi"/>
                  <w:b/>
                  <w:bCs/>
                  <w:color w:val="000000" w:themeColor="text1"/>
                  <w:sz w:val="22"/>
                  <w:szCs w:val="22"/>
                </w:rPr>
                <w:delText xml:space="preserve"> is being considered.</w:delText>
              </w:r>
            </w:del>
          </w:p>
        </w:tc>
      </w:tr>
      <w:tr w:rsidR="0002761F" w:rsidRPr="00155461" w14:paraId="274CD953" w14:textId="77777777" w:rsidTr="009441F6">
        <w:tc>
          <w:tcPr>
            <w:tcW w:w="4495" w:type="dxa"/>
            <w:shd w:val="clear" w:color="auto" w:fill="C5E0B3" w:themeFill="accent6" w:themeFillTint="66"/>
          </w:tcPr>
          <w:p w14:paraId="4CE81A77"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Offer in-kind or financial support as contributions to key EPIC outputs</w:t>
            </w:r>
          </w:p>
        </w:tc>
        <w:tc>
          <w:tcPr>
            <w:tcW w:w="4827" w:type="dxa"/>
            <w:shd w:val="clear" w:color="auto" w:fill="C5E0B3" w:themeFill="accent6" w:themeFillTint="66"/>
          </w:tcPr>
          <w:p w14:paraId="7F4C25A3"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bl>
    <w:p w14:paraId="4A3A0969" w14:textId="77777777" w:rsidR="0002761F" w:rsidRPr="009441F6" w:rsidRDefault="0002761F" w:rsidP="0002761F">
      <w:pPr>
        <w:pStyle w:val="NormalWeb"/>
        <w:jc w:val="center"/>
        <w:rPr>
          <w:rFonts w:asciiTheme="minorHAnsi" w:hAnsiTheme="minorHAnsi" w:cstheme="minorHAnsi"/>
          <w:color w:val="000000" w:themeColor="text1"/>
          <w:sz w:val="22"/>
          <w:szCs w:val="22"/>
        </w:rPr>
      </w:pPr>
    </w:p>
    <w:p w14:paraId="2F87ED31"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SIGNATORS to the Document: </w:t>
      </w:r>
    </w:p>
    <w:p w14:paraId="0CA347CC"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p>
    <w:p w14:paraId="6F060C29" w14:textId="77777777"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Minister of Internally Displaced Persons from the Occupied Territories,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Health and Social Affairs of Georgia</w:t>
      </w:r>
    </w:p>
    <w:p w14:paraId="560D83CB" w14:textId="77777777" w:rsidR="0002761F" w:rsidRPr="009441F6"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Alternative: Deputy Minister of Internally Displaced Persons from the Occupied Territories,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Health and Social Affairs of Georgia</w:t>
      </w:r>
    </w:p>
    <w:p w14:paraId="5F85E92C"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p>
    <w:p w14:paraId="2F4F2270" w14:textId="77777777"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Chair of the Inter-Agency Commission on Gender Equality, Violence Against Women and Domestic Violence [Human Rights Council. Administration of the Government] </w:t>
      </w:r>
    </w:p>
    <w:p w14:paraId="09E8FA48" w14:textId="77777777" w:rsidR="0002761F" w:rsidRPr="009441F6"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
      </w:pPr>
    </w:p>
    <w:p w14:paraId="49D65C98" w14:textId="6551CC41"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commentRangeStart w:id="42"/>
      <w:r w:rsidRPr="009441F6">
        <w:rPr>
          <w:rFonts w:asciiTheme="minorHAnsi" w:hAnsiTheme="minorHAnsi" w:cstheme="minorHAnsi"/>
          <w:color w:val="000000" w:themeColor="text1"/>
          <w:sz w:val="22"/>
          <w:szCs w:val="22"/>
        </w:rPr>
        <w:t>Chair</w:t>
      </w:r>
      <w:ins w:id="43" w:author="Nani Bendeliani" w:date="2020-09-08T13:10:00Z">
        <w:r w:rsidR="003C66C3">
          <w:rPr>
            <w:rFonts w:asciiTheme="minorHAnsi" w:hAnsiTheme="minorHAnsi" w:cstheme="minorHAnsi"/>
            <w:color w:val="000000" w:themeColor="text1"/>
            <w:sz w:val="22"/>
            <w:szCs w:val="22"/>
          </w:rPr>
          <w:t>person</w:t>
        </w:r>
      </w:ins>
      <w:r w:rsidRPr="009441F6">
        <w:rPr>
          <w:rFonts w:asciiTheme="minorHAnsi" w:hAnsiTheme="minorHAnsi" w:cstheme="minorHAnsi"/>
          <w:color w:val="000000" w:themeColor="text1"/>
          <w:sz w:val="22"/>
          <w:szCs w:val="22"/>
        </w:rPr>
        <w:t xml:space="preserve"> </w:t>
      </w:r>
      <w:del w:id="44" w:author="Nani Bendeliani" w:date="2020-09-08T13:10:00Z">
        <w:r w:rsidRPr="009441F6" w:rsidDel="003C66C3">
          <w:rPr>
            <w:rFonts w:asciiTheme="minorHAnsi" w:hAnsiTheme="minorHAnsi" w:cstheme="minorHAnsi"/>
            <w:color w:val="000000" w:themeColor="text1"/>
            <w:sz w:val="22"/>
            <w:szCs w:val="22"/>
          </w:rPr>
          <w:delText>women</w:delText>
        </w:r>
      </w:del>
      <w:r w:rsidRPr="009441F6">
        <w:rPr>
          <w:rFonts w:asciiTheme="minorHAnsi" w:hAnsiTheme="minorHAnsi" w:cstheme="minorHAnsi"/>
          <w:color w:val="000000" w:themeColor="text1"/>
          <w:sz w:val="22"/>
          <w:szCs w:val="22"/>
        </w:rPr>
        <w:t xml:space="preserve"> of the EPIC </w:t>
      </w:r>
      <w:commentRangeEnd w:id="42"/>
      <w:r w:rsidR="003C66C3">
        <w:rPr>
          <w:rStyle w:val="CommentReference"/>
          <w:rFonts w:asciiTheme="minorHAnsi" w:eastAsiaTheme="minorHAnsi" w:hAnsiTheme="minorHAnsi" w:cstheme="minorBidi"/>
        </w:rPr>
        <w:commentReference w:id="42"/>
      </w:r>
    </w:p>
    <w:p w14:paraId="3FAB1526" w14:textId="77777777" w:rsidR="0002761F" w:rsidRPr="009441F6" w:rsidRDefault="0002761F" w:rsidP="0002761F">
      <w:pPr>
        <w:tabs>
          <w:tab w:val="left" w:pos="3668"/>
        </w:tabs>
        <w:rPr>
          <w:rFonts w:cstheme="minorHAnsi"/>
          <w:color w:val="000000" w:themeColor="text1"/>
          <w:sz w:val="22"/>
          <w:szCs w:val="22"/>
        </w:rPr>
      </w:pPr>
    </w:p>
    <w:p w14:paraId="21573C28" w14:textId="77777777" w:rsidR="00A801C2" w:rsidRPr="009441F6" w:rsidRDefault="00A801C2">
      <w:pPr>
        <w:rPr>
          <w:rFonts w:cstheme="minorHAnsi"/>
          <w:sz w:val="22"/>
          <w:szCs w:val="22"/>
        </w:rPr>
      </w:pPr>
    </w:p>
    <w:sectPr w:rsidR="00A801C2" w:rsidRPr="009441F6" w:rsidSect="00FD7309">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ani Bendeliani" w:date="2020-09-08T12:31:00Z" w:initials="NB">
    <w:p w14:paraId="04CE0618" w14:textId="7D4E85BC" w:rsidR="009441F6" w:rsidRPr="007A59F1" w:rsidRDefault="009441F6">
      <w:pPr>
        <w:pStyle w:val="CommentText"/>
      </w:pPr>
      <w:r>
        <w:rPr>
          <w:rStyle w:val="CommentReference"/>
        </w:rPr>
        <w:annotationRef/>
      </w:r>
      <w:r w:rsidR="007A59F1">
        <w:t xml:space="preserve">We can send you the informal translation of this report. </w:t>
      </w:r>
    </w:p>
  </w:comment>
  <w:comment w:id="21" w:author="Nani Bendeliani" w:date="2020-09-08T13:08:00Z" w:initials="NB">
    <w:p w14:paraId="26546CC6" w14:textId="60705759" w:rsidR="004B4960" w:rsidRDefault="004B4960">
      <w:pPr>
        <w:pStyle w:val="CommentText"/>
      </w:pPr>
      <w:r>
        <w:rPr>
          <w:rStyle w:val="CommentReference"/>
        </w:rPr>
        <w:annotationRef/>
      </w:r>
      <w:r>
        <w:t xml:space="preserve">We will not need the old </w:t>
      </w:r>
      <w:proofErr w:type="gramStart"/>
      <w:r>
        <w:t>version,</w:t>
      </w:r>
      <w:proofErr w:type="gramEnd"/>
      <w:r>
        <w:t xml:space="preserve"> we can translate this specific cause in the current version and attached to the application. </w:t>
      </w:r>
    </w:p>
  </w:comment>
  <w:comment w:id="42" w:author="Nani Bendeliani" w:date="2020-09-08T13:11:00Z" w:initials="NB">
    <w:p w14:paraId="701699CB" w14:textId="1F9E5F61" w:rsidR="003C66C3" w:rsidRDefault="003C66C3">
      <w:pPr>
        <w:pStyle w:val="CommentText"/>
      </w:pPr>
      <w:r>
        <w:rPr>
          <w:rStyle w:val="CommentReference"/>
        </w:rPr>
        <w:annotationRef/>
      </w:r>
      <w:r>
        <w:t>In case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CE0618" w15:done="0"/>
  <w15:commentEx w15:paraId="26546CC6" w15:done="0"/>
  <w15:commentEx w15:paraId="70169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F81B" w16cex:dateUtc="2020-09-08T08:31:00Z"/>
  <w16cex:commentExtensible w16cex:durableId="230200BA" w16cex:dateUtc="2020-09-08T09:08:00Z"/>
  <w16cex:commentExtensible w16cex:durableId="2302016B" w16cex:dateUtc="2020-09-0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E0618" w16cid:durableId="2301F81B"/>
  <w16cid:commentId w16cid:paraId="26546CC6" w16cid:durableId="230200BA"/>
  <w16cid:commentId w16cid:paraId="701699CB" w16cid:durableId="230201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B8C92" w14:textId="77777777" w:rsidR="00460540" w:rsidRDefault="00460540" w:rsidP="009441F6">
      <w:r>
        <w:separator/>
      </w:r>
    </w:p>
  </w:endnote>
  <w:endnote w:type="continuationSeparator" w:id="0">
    <w:p w14:paraId="6DC80690" w14:textId="77777777" w:rsidR="00460540" w:rsidRDefault="00460540" w:rsidP="009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936038"/>
      <w:docPartObj>
        <w:docPartGallery w:val="Page Numbers (Bottom of Page)"/>
        <w:docPartUnique/>
      </w:docPartObj>
    </w:sdtPr>
    <w:sdtEndPr>
      <w:rPr>
        <w:noProof/>
      </w:rPr>
    </w:sdtEndPr>
    <w:sdtContent>
      <w:p w14:paraId="0AFC73C3" w14:textId="0383F90E" w:rsidR="009441F6" w:rsidRDefault="00944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10207" w14:textId="77777777" w:rsidR="009441F6" w:rsidRDefault="0094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35B49" w14:textId="77777777" w:rsidR="00460540" w:rsidRDefault="00460540" w:rsidP="009441F6">
      <w:r>
        <w:separator/>
      </w:r>
    </w:p>
  </w:footnote>
  <w:footnote w:type="continuationSeparator" w:id="0">
    <w:p w14:paraId="02D2CD53" w14:textId="77777777" w:rsidR="00460540" w:rsidRDefault="00460540" w:rsidP="0094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A051F"/>
    <w:multiLevelType w:val="hybridMultilevel"/>
    <w:tmpl w:val="8BC69AB0"/>
    <w:lvl w:ilvl="0" w:tplc="6D420956">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ka Klimiashvili">
    <w15:presenceInfo w15:providerId="AD" w15:userId="S-1-5-21-814208047-3971608839-2166339660-7353"/>
  </w15:person>
  <w15:person w15:author="Nani Bendeliani">
    <w15:presenceInfo w15:providerId="AD" w15:userId="S::nani.bendeliani@unwomen.org::0d3a1e7e-3c81-4d1f-b938-fbce78b50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2D"/>
    <w:rsid w:val="0002761F"/>
    <w:rsid w:val="001222BA"/>
    <w:rsid w:val="00155461"/>
    <w:rsid w:val="001E5B05"/>
    <w:rsid w:val="003C66C3"/>
    <w:rsid w:val="00460540"/>
    <w:rsid w:val="004B4960"/>
    <w:rsid w:val="00653153"/>
    <w:rsid w:val="00791D8E"/>
    <w:rsid w:val="007A59F1"/>
    <w:rsid w:val="00850EB7"/>
    <w:rsid w:val="00896EBF"/>
    <w:rsid w:val="009441F6"/>
    <w:rsid w:val="00A77A8E"/>
    <w:rsid w:val="00A801C2"/>
    <w:rsid w:val="00E4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49CA"/>
  <w15:docId w15:val="{9C5AA392-3E4A-4198-8591-46FDE8D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1F"/>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6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2761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61F"/>
    <w:rPr>
      <w:sz w:val="16"/>
      <w:szCs w:val="16"/>
    </w:rPr>
  </w:style>
  <w:style w:type="paragraph" w:styleId="CommentText">
    <w:name w:val="annotation text"/>
    <w:basedOn w:val="Normal"/>
    <w:link w:val="CommentTextChar"/>
    <w:uiPriority w:val="99"/>
    <w:semiHidden/>
    <w:unhideWhenUsed/>
    <w:rsid w:val="0002761F"/>
    <w:rPr>
      <w:sz w:val="20"/>
      <w:szCs w:val="20"/>
    </w:rPr>
  </w:style>
  <w:style w:type="character" w:customStyle="1" w:styleId="CommentTextChar">
    <w:name w:val="Comment Text Char"/>
    <w:basedOn w:val="DefaultParagraphFont"/>
    <w:link w:val="CommentText"/>
    <w:uiPriority w:val="99"/>
    <w:semiHidden/>
    <w:rsid w:val="0002761F"/>
    <w:rPr>
      <w:rFonts w:asciiTheme="minorHAnsi" w:hAnsiTheme="minorHAnsi"/>
      <w:sz w:val="20"/>
      <w:szCs w:val="20"/>
    </w:rPr>
  </w:style>
  <w:style w:type="paragraph" w:styleId="BalloonText">
    <w:name w:val="Balloon Text"/>
    <w:basedOn w:val="Normal"/>
    <w:link w:val="BalloonTextChar"/>
    <w:uiPriority w:val="99"/>
    <w:semiHidden/>
    <w:unhideWhenUsed/>
    <w:rsid w:val="00027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1F"/>
    <w:rPr>
      <w:rFonts w:ascii="Segoe UI" w:hAnsi="Segoe UI" w:cs="Segoe UI"/>
      <w:sz w:val="18"/>
      <w:szCs w:val="18"/>
    </w:rPr>
  </w:style>
  <w:style w:type="character" w:styleId="Hyperlink">
    <w:name w:val="Hyperlink"/>
    <w:basedOn w:val="DefaultParagraphFont"/>
    <w:uiPriority w:val="99"/>
    <w:semiHidden/>
    <w:unhideWhenUsed/>
    <w:rsid w:val="00850EB7"/>
    <w:rPr>
      <w:color w:val="0563C1"/>
      <w:u w:val="single"/>
    </w:rPr>
  </w:style>
  <w:style w:type="paragraph" w:styleId="Header">
    <w:name w:val="header"/>
    <w:basedOn w:val="Normal"/>
    <w:link w:val="HeaderChar"/>
    <w:uiPriority w:val="99"/>
    <w:unhideWhenUsed/>
    <w:rsid w:val="009441F6"/>
    <w:pPr>
      <w:tabs>
        <w:tab w:val="center" w:pos="4680"/>
        <w:tab w:val="right" w:pos="9360"/>
      </w:tabs>
    </w:pPr>
  </w:style>
  <w:style w:type="character" w:customStyle="1" w:styleId="HeaderChar">
    <w:name w:val="Header Char"/>
    <w:basedOn w:val="DefaultParagraphFont"/>
    <w:link w:val="Header"/>
    <w:uiPriority w:val="99"/>
    <w:rsid w:val="009441F6"/>
    <w:rPr>
      <w:rFonts w:asciiTheme="minorHAnsi" w:hAnsiTheme="minorHAnsi"/>
      <w:sz w:val="24"/>
      <w:szCs w:val="24"/>
    </w:rPr>
  </w:style>
  <w:style w:type="paragraph" w:styleId="Footer">
    <w:name w:val="footer"/>
    <w:basedOn w:val="Normal"/>
    <w:link w:val="FooterChar"/>
    <w:uiPriority w:val="99"/>
    <w:unhideWhenUsed/>
    <w:rsid w:val="009441F6"/>
    <w:pPr>
      <w:tabs>
        <w:tab w:val="center" w:pos="4680"/>
        <w:tab w:val="right" w:pos="9360"/>
      </w:tabs>
    </w:pPr>
  </w:style>
  <w:style w:type="character" w:customStyle="1" w:styleId="FooterChar">
    <w:name w:val="Footer Char"/>
    <w:basedOn w:val="DefaultParagraphFont"/>
    <w:link w:val="Footer"/>
    <w:uiPriority w:val="99"/>
    <w:rsid w:val="009441F6"/>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9441F6"/>
    <w:rPr>
      <w:b/>
      <w:bCs/>
    </w:rPr>
  </w:style>
  <w:style w:type="character" w:customStyle="1" w:styleId="CommentSubjectChar">
    <w:name w:val="Comment Subject Char"/>
    <w:basedOn w:val="CommentTextChar"/>
    <w:link w:val="CommentSubject"/>
    <w:uiPriority w:val="99"/>
    <w:semiHidden/>
    <w:rsid w:val="009441F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Nani Bendeliani</cp:lastModifiedBy>
  <cp:revision>3</cp:revision>
  <dcterms:created xsi:type="dcterms:W3CDTF">2020-09-08T09:10:00Z</dcterms:created>
  <dcterms:modified xsi:type="dcterms:W3CDTF">2020-09-08T09:11:00Z</dcterms:modified>
</cp:coreProperties>
</file>